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CC09FE">
        <w:rPr>
          <w:rFonts w:ascii="Verdana" w:hAnsi="Verdana" w:cs="Calibri"/>
          <w:i/>
          <w:highlight w:val="yellow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CC09FE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CC09FE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4E96C7BA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9C0072">
        <w:rPr>
          <w:rFonts w:ascii="Verdana" w:hAnsi="Verdana" w:cs="Calibri"/>
          <w:lang w:val="en-GB"/>
        </w:rPr>
        <w:t>not applicable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9C007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9C0072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9C0072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F2C8249" w:rsidR="00377526" w:rsidRPr="00654677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9C0072"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9C0072"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9C0072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5"/>
        <w:gridCol w:w="2339"/>
        <w:gridCol w:w="2260"/>
        <w:gridCol w:w="2338"/>
      </w:tblGrid>
      <w:tr w:rsidR="00887CE1" w:rsidRPr="007673FA" w14:paraId="5D72C563" w14:textId="77777777" w:rsidTr="009C0072">
        <w:trPr>
          <w:trHeight w:val="371"/>
        </w:trPr>
        <w:tc>
          <w:tcPr>
            <w:tcW w:w="183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39" w:type="dxa"/>
            <w:shd w:val="clear" w:color="auto" w:fill="FFFFFF"/>
          </w:tcPr>
          <w:p w14:paraId="5D72C560" w14:textId="1DE45035" w:rsidR="00887CE1" w:rsidRPr="002E640D" w:rsidRDefault="009C0072" w:rsidP="009C0072">
            <w:pPr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pl-PL"/>
              </w:rPr>
            </w:pPr>
            <w:r w:rsidRPr="00A30BC7">
              <w:rPr>
                <w:rFonts w:ascii="Verdana" w:hAnsi="Verdana" w:cs="Arial"/>
                <w:sz w:val="20"/>
                <w:lang w:val="pl-PL"/>
              </w:rPr>
              <w:t>Instytut Podstawowych Problemów Techniki PAN</w:t>
            </w:r>
          </w:p>
        </w:tc>
        <w:tc>
          <w:tcPr>
            <w:tcW w:w="2260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338" w:type="dxa"/>
            <w:vMerge w:val="restart"/>
            <w:shd w:val="clear" w:color="auto" w:fill="FFFFFF"/>
          </w:tcPr>
          <w:p w14:paraId="5D72C562" w14:textId="42038DEB" w:rsidR="00887CE1" w:rsidRPr="009C0072" w:rsidRDefault="00887CE1" w:rsidP="009C0072">
            <w:pPr>
              <w:spacing w:after="12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9C0072">
        <w:trPr>
          <w:trHeight w:val="371"/>
        </w:trPr>
        <w:tc>
          <w:tcPr>
            <w:tcW w:w="1835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39" w:type="dxa"/>
            <w:shd w:val="clear" w:color="auto" w:fill="FFFFFF"/>
          </w:tcPr>
          <w:p w14:paraId="5D72C567" w14:textId="1C878D8C" w:rsidR="00887CE1" w:rsidRPr="007673FA" w:rsidRDefault="009C007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PL WARSZW92</w:t>
            </w:r>
          </w:p>
        </w:tc>
        <w:tc>
          <w:tcPr>
            <w:tcW w:w="2260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38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9C0072">
        <w:trPr>
          <w:trHeight w:val="559"/>
        </w:trPr>
        <w:tc>
          <w:tcPr>
            <w:tcW w:w="1835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39" w:type="dxa"/>
            <w:shd w:val="clear" w:color="auto" w:fill="FFFFFF"/>
          </w:tcPr>
          <w:p w14:paraId="5D72C56C" w14:textId="4690E870" w:rsidR="00377526" w:rsidRPr="007673FA" w:rsidRDefault="009C0072" w:rsidP="009C0072">
            <w:pPr>
              <w:spacing w:after="12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Pawinskiego 5B, 02-106 Warszawa, Poland</w:t>
            </w:r>
          </w:p>
        </w:tc>
        <w:tc>
          <w:tcPr>
            <w:tcW w:w="2260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338" w:type="dxa"/>
            <w:shd w:val="clear" w:color="auto" w:fill="FFFFFF"/>
          </w:tcPr>
          <w:p w14:paraId="5D72C56E" w14:textId="027F676C" w:rsidR="00377526" w:rsidRPr="009C0072" w:rsidRDefault="009C0072" w:rsidP="009C0072">
            <w:pPr>
              <w:spacing w:after="120"/>
              <w:ind w:right="-992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9C0072">
              <w:rPr>
                <w:rFonts w:ascii="Verdana" w:hAnsi="Verdana" w:cs="Arial"/>
                <w:b/>
                <w:sz w:val="20"/>
                <w:lang w:val="en-GB"/>
              </w:rPr>
              <w:t>Poland / PL</w:t>
            </w:r>
          </w:p>
        </w:tc>
      </w:tr>
      <w:tr w:rsidR="00377526" w:rsidRPr="00E02718" w14:paraId="5D72C574" w14:textId="77777777" w:rsidTr="009C0072">
        <w:tc>
          <w:tcPr>
            <w:tcW w:w="1835" w:type="dxa"/>
            <w:shd w:val="clear" w:color="auto" w:fill="FFFFFF"/>
          </w:tcPr>
          <w:p w14:paraId="5D72C570" w14:textId="77777777" w:rsidR="00377526" w:rsidRPr="007673FA" w:rsidRDefault="00377526" w:rsidP="009C0072">
            <w:pPr>
              <w:ind w:right="-10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39" w:type="dxa"/>
            <w:shd w:val="clear" w:color="auto" w:fill="FFFFFF"/>
          </w:tcPr>
          <w:p w14:paraId="5D72C571" w14:textId="2737E411" w:rsidR="00377526" w:rsidRPr="009C0072" w:rsidRDefault="00377526" w:rsidP="009C0072">
            <w:pPr>
              <w:spacing w:after="120"/>
              <w:ind w:right="-74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0" w:type="dxa"/>
            <w:shd w:val="clear" w:color="auto" w:fill="FFFFFF"/>
          </w:tcPr>
          <w:p w14:paraId="5D72C572" w14:textId="77777777" w:rsidR="00377526" w:rsidRPr="00E02718" w:rsidRDefault="00377526" w:rsidP="009C0072">
            <w:pPr>
              <w:ind w:right="-75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38" w:type="dxa"/>
            <w:shd w:val="clear" w:color="auto" w:fill="FFFFFF"/>
          </w:tcPr>
          <w:p w14:paraId="5D72C573" w14:textId="4C874D9E" w:rsidR="00377526" w:rsidRPr="00E02718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0"/>
        <w:gridCol w:w="2304"/>
        <w:gridCol w:w="2114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9C0072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E" w14:textId="400D9B09" w:rsidR="00377526" w:rsidRPr="009C0072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  <w:r w:rsidR="009C0072">
              <w:rPr>
                <w:rFonts w:ascii="Verdana" w:hAnsi="Verdana" w:cs="Arial"/>
                <w:sz w:val="20"/>
                <w:lang w:val="en-GB"/>
              </w:rPr>
              <w:br/>
            </w: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030A8EC9" w:rsidR="00675BDD" w:rsidRPr="009C0072" w:rsidRDefault="009F32D0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  <w:r w:rsidR="009C0072">
              <w:rPr>
                <w:rFonts w:ascii="Verdana" w:hAnsi="Verdana" w:cs="Arial"/>
                <w:sz w:val="20"/>
                <w:lang w:val="en-GB"/>
              </w:rPr>
              <w:br/>
            </w:r>
            <w:r w:rsidR="00675BDD"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9C0072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9C0072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03713BE3" w:rsidR="00377526" w:rsidRPr="007673FA" w:rsidRDefault="00CC09FE" w:rsidP="00CC09FE">
            <w:pPr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C09FE"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  <w:t>Country</w:t>
            </w:r>
            <w:r w:rsidR="009C0072" w:rsidRPr="00CC09FE"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  <w:t xml:space="preserve"> / </w:t>
            </w:r>
            <w:r w:rsidRPr="00CC09FE">
              <w:rPr>
                <w:rFonts w:ascii="Verdana" w:hAnsi="Verdana" w:cs="Arial"/>
                <w:b/>
                <w:sz w:val="20"/>
                <w:highlight w:val="yellow"/>
                <w:lang w:val="en-GB"/>
              </w:rPr>
              <w:t>XX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9C0072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9C0072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9C0072">
            <w:pPr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5768E" w:rsidP="009C007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5768E" w:rsidP="009C007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CC09FE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9C0072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0A40315" w14:textId="0103FD2E" w:rsidR="00084397" w:rsidRDefault="00084397" w:rsidP="0008439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084397">
              <w:rPr>
                <w:rFonts w:ascii="Verdana" w:hAnsi="Verdana" w:cs="Calibri"/>
                <w:sz w:val="20"/>
                <w:lang w:val="en-GB"/>
              </w:rPr>
              <w:t>…</w:t>
            </w:r>
          </w:p>
          <w:p w14:paraId="11148D67" w14:textId="77777777" w:rsidR="00503988" w:rsidRPr="00084397" w:rsidRDefault="00503988" w:rsidP="0008439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18740672" w14:textId="24ECEF45" w:rsidR="008F1CA2" w:rsidRPr="00084397" w:rsidRDefault="00084397" w:rsidP="00084397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Guidance</w:t>
            </w:r>
          </w:p>
          <w:p w14:paraId="19A49293" w14:textId="77777777" w:rsidR="00084397" w:rsidRPr="00084397" w:rsidRDefault="00084397" w:rsidP="00084397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Describe the main aim of the mobility. What is the overall training objective and what type of training or job shadowing will you undertake?</w:t>
            </w:r>
          </w:p>
          <w:p w14:paraId="5997E03A" w14:textId="77777777" w:rsidR="00084397" w:rsidRPr="00084397" w:rsidRDefault="00084397" w:rsidP="00084397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You may also consider whether the mobility aims to:</w:t>
            </w:r>
          </w:p>
          <w:p w14:paraId="3281EE35" w14:textId="3CB202E5" w:rsidR="00084397" w:rsidRPr="00084397" w:rsidRDefault="00084397" w:rsidP="007105A0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</w:rPr>
              <w:t>acquire new professional knowledge or practical skills,</w:t>
            </w:r>
          </w:p>
          <w:p w14:paraId="3D9C38A0" w14:textId="7446480C" w:rsidR="00084397" w:rsidRPr="00084397" w:rsidRDefault="00084397" w:rsidP="007105A0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</w:rPr>
              <w:t>exchange expertise and good practices,</w:t>
            </w:r>
          </w:p>
          <w:p w14:paraId="2D353602" w14:textId="497EA218" w:rsidR="00084397" w:rsidRPr="00084397" w:rsidRDefault="00084397" w:rsidP="007105A0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</w:rPr>
              <w:t>support career and competence development,</w:t>
            </w:r>
          </w:p>
          <w:p w14:paraId="6D65A312" w14:textId="79D62B12" w:rsidR="00084397" w:rsidRPr="00084397" w:rsidRDefault="00084397" w:rsidP="007105A0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</w:rPr>
              <w:t>initiate or strengthen cooperation for future joint activities or projects.</w:t>
            </w:r>
          </w:p>
          <w:p w14:paraId="069F98C1" w14:textId="1F705126" w:rsidR="008F1CA2" w:rsidRPr="00084397" w:rsidRDefault="00084397" w:rsidP="00084397">
            <w:pPr>
              <w:spacing w:after="120"/>
              <w:ind w:left="-6" w:firstLine="6"/>
              <w:rPr>
                <w:rFonts w:ascii="Verdana" w:hAnsi="Verdana" w:cs="Calibri"/>
                <w:b/>
                <w:i/>
                <w:sz w:val="20"/>
                <w:lang w:val="en-GB"/>
              </w:rPr>
            </w:pPr>
            <w:r w:rsidRPr="00084397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Focus on clear, realistic objectives that can be achieved during the planned mobility period.</w:t>
            </w: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9C0072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93952BA" w:rsidR="008F1CA2" w:rsidRDefault="002E640D" w:rsidP="009C0072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2E640D">
              <w:rPr>
                <w:rFonts w:ascii="Verdana" w:hAnsi="Verdana" w:cs="Calibri"/>
                <w:sz w:val="20"/>
                <w:lang w:val="en-GB"/>
              </w:rPr>
              <w:t>…</w:t>
            </w:r>
          </w:p>
          <w:p w14:paraId="6727892D" w14:textId="77777777" w:rsidR="00503988" w:rsidRPr="002E640D" w:rsidRDefault="00503988" w:rsidP="009C0072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8ED3D67" w14:textId="77777777" w:rsidR="00084397" w:rsidRPr="00503988" w:rsidRDefault="00084397" w:rsidP="00084397">
            <w:pPr>
              <w:spacing w:after="120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Explain the added value of the mobility for:</w:t>
            </w:r>
          </w:p>
          <w:p w14:paraId="70597E18" w14:textId="7F416203" w:rsidR="00084397" w:rsidRPr="00503988" w:rsidRDefault="00084397" w:rsidP="007105A0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b/>
                <w:i/>
                <w:sz w:val="20"/>
                <w:highlight w:val="yellow"/>
              </w:rPr>
              <w:t>your sending institution</w:t>
            </w: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 xml:space="preserve"> (e.g. strengthening institutional capacity, modernisation of processes, internationalisation),</w:t>
            </w:r>
          </w:p>
          <w:p w14:paraId="34474B37" w14:textId="41C55BD9" w:rsidR="00084397" w:rsidRPr="00503988" w:rsidRDefault="00084397" w:rsidP="007105A0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b/>
                <w:i/>
                <w:sz w:val="20"/>
                <w:highlight w:val="yellow"/>
              </w:rPr>
              <w:t>your own professional development</w:t>
            </w: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, especially how the acquired knowledge or skills will be implemented after returning.</w:t>
            </w:r>
          </w:p>
          <w:p w14:paraId="2E1D576C" w14:textId="77777777" w:rsidR="00084397" w:rsidRPr="00503988" w:rsidRDefault="00084397" w:rsidP="00084397">
            <w:pPr>
              <w:spacing w:after="120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You may address the following aspects:</w:t>
            </w:r>
          </w:p>
          <w:p w14:paraId="36AF86ED" w14:textId="56E949B5" w:rsidR="00084397" w:rsidRPr="00503988" w:rsidRDefault="00084397" w:rsidP="007105A0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How will the mobility contribute to improving your institution’s practices or expertise?</w:t>
            </w:r>
          </w:p>
          <w:p w14:paraId="06D810E3" w14:textId="24DD92A3" w:rsidR="00084397" w:rsidRPr="00503988" w:rsidRDefault="00084397" w:rsidP="007105A0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Will it support building new networks or strengthening existing partnerships?</w:t>
            </w:r>
          </w:p>
          <w:p w14:paraId="2A0C7F53" w14:textId="3E9507D8" w:rsidR="00084397" w:rsidRPr="00503988" w:rsidRDefault="00084397" w:rsidP="007105A0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Can the mobility promote IPPT PAN internationally as a cooperation partner or host institution for future mobilities?</w:t>
            </w:r>
          </w:p>
          <w:p w14:paraId="3C7D6918" w14:textId="6D711E5B" w:rsidR="00084397" w:rsidRPr="00503988" w:rsidRDefault="00084397" w:rsidP="007105A0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Are there potential directions for further cooperation (e.g. joint projects, staff or student exchanges)?</w:t>
            </w:r>
          </w:p>
          <w:p w14:paraId="0926CC6B" w14:textId="161338D9" w:rsidR="008F1CA2" w:rsidRPr="00503988" w:rsidRDefault="00084397" w:rsidP="007105A0">
            <w:pPr>
              <w:pStyle w:val="Akapitzlist"/>
              <w:numPr>
                <w:ilvl w:val="0"/>
                <w:numId w:val="27"/>
              </w:numPr>
              <w:spacing w:after="120"/>
              <w:rPr>
                <w:rFonts w:ascii="Verdana" w:hAnsi="Verdana" w:cs="Calibri"/>
                <w:b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Will best practices be shared? If yes, in which specific area or topic?</w:t>
            </w:r>
          </w:p>
          <w:p w14:paraId="5D72C59F" w14:textId="78ACBD81" w:rsidR="00D302B8" w:rsidRPr="00503988" w:rsidRDefault="00D302B8" w:rsidP="004A4118">
            <w:pPr>
              <w:spacing w:before="240" w:after="120"/>
              <w:rPr>
                <w:rFonts w:ascii="Verdana" w:hAnsi="Verdana" w:cs="Calibri"/>
                <w:b/>
                <w:i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0958A2" w14:textId="2FC44EF1" w:rsidR="008F1CA2" w:rsidRPr="00503988" w:rsidRDefault="00377526" w:rsidP="00503988">
            <w:pPr>
              <w:spacing w:before="12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D5B534C" w14:textId="301541BE" w:rsid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…</w:t>
            </w:r>
          </w:p>
          <w:p w14:paraId="1189E59B" w14:textId="5BDA07DB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lastRenderedPageBreak/>
              <w:t>Guidance</w:t>
            </w:r>
          </w:p>
          <w:p w14:paraId="5DBF13FC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</w:p>
          <w:p w14:paraId="3D1C53A8" w14:textId="2905C4CA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Provide a structured description of the planned training or job shadowing activities.</w:t>
            </w:r>
          </w:p>
          <w:p w14:paraId="6FA88732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Indicate:</w:t>
            </w:r>
          </w:p>
          <w:p w14:paraId="2F5787B9" w14:textId="39E68062" w:rsidR="00503988" w:rsidRPr="00503988" w:rsidRDefault="00503988" w:rsidP="007105A0">
            <w:pPr>
              <w:pStyle w:val="Akapitzlist"/>
              <w:numPr>
                <w:ilvl w:val="0"/>
                <w:numId w:val="28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the type of training or activities,</w:t>
            </w:r>
          </w:p>
          <w:p w14:paraId="4BFE86AB" w14:textId="6C70DBD1" w:rsidR="00503988" w:rsidRPr="00503988" w:rsidRDefault="00503988" w:rsidP="007105A0">
            <w:pPr>
              <w:pStyle w:val="Akapitzlist"/>
              <w:numPr>
                <w:ilvl w:val="0"/>
                <w:numId w:val="28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main topics and learning areas,</w:t>
            </w:r>
          </w:p>
          <w:p w14:paraId="7E812C61" w14:textId="346FDA50" w:rsidR="00503988" w:rsidRPr="00503988" w:rsidRDefault="00503988" w:rsidP="007105A0">
            <w:pPr>
              <w:pStyle w:val="Akapitzlist"/>
              <w:numPr>
                <w:ilvl w:val="0"/>
                <w:numId w:val="28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number of sessions or training days,</w:t>
            </w:r>
          </w:p>
          <w:p w14:paraId="3C907269" w14:textId="1AEEABC5" w:rsidR="00503988" w:rsidRPr="00503988" w:rsidRDefault="00503988" w:rsidP="007105A0">
            <w:pPr>
              <w:pStyle w:val="Akapitzlist"/>
              <w:numPr>
                <w:ilvl w:val="0"/>
                <w:numId w:val="28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trainers, hosts or departments involved (if known).</w:t>
            </w:r>
          </w:p>
          <w:p w14:paraId="0C81F2A6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</w:p>
          <w:p w14:paraId="70468F3C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You may choose one of the following formats:</w:t>
            </w:r>
          </w:p>
          <w:p w14:paraId="26585782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b/>
                <w:i/>
                <w:sz w:val="20"/>
                <w:highlight w:val="yellow"/>
                <w:lang w:val="en-GB"/>
              </w:rPr>
              <w:t>Option A</w:t>
            </w: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 xml:space="preserve"> – Sessions / topics</w:t>
            </w:r>
          </w:p>
          <w:p w14:paraId="2621CFA0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Session/Topic 1: [name] [duration] [discussed topics, topics to learn]</w:t>
            </w:r>
          </w:p>
          <w:p w14:paraId="7A26E5D8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Session/Topic 2: [name] [duration] [discussed topics, topics to learn]</w:t>
            </w:r>
          </w:p>
          <w:p w14:paraId="2E538C23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b/>
                <w:i/>
                <w:sz w:val="20"/>
                <w:highlight w:val="yellow"/>
                <w:lang w:val="en-GB"/>
              </w:rPr>
              <w:t>Option B</w:t>
            </w: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 xml:space="preserve"> – Daily programme</w:t>
            </w:r>
          </w:p>
          <w:p w14:paraId="5633DCCD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Day 1: [name] [duration] [discussed topics, topics to learn]</w:t>
            </w:r>
          </w:p>
          <w:p w14:paraId="1EAA8642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Day 2: [name] [duration] [discussed topics, topics to learn]</w:t>
            </w:r>
          </w:p>
          <w:p w14:paraId="0EED4707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</w:p>
          <w:p w14:paraId="3FCAA219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The number of days or sessions should be well aligned with the scope and depth of the training content. One topic may extend over more than one day if justified.</w:t>
            </w:r>
          </w:p>
          <w:p w14:paraId="4E687B6C" w14:textId="5BB968A8" w:rsidR="008F1CA2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i/>
                <w:sz w:val="20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If a virtual or blended component is planned, briefly describe its role and purpose.</w:t>
            </w:r>
          </w:p>
          <w:p w14:paraId="4EB37A0E" w14:textId="77777777" w:rsidR="00503988" w:rsidRPr="00503988" w:rsidRDefault="00503988" w:rsidP="00503988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4F244556" w14:textId="77777777" w:rsidR="008F1CA2" w:rsidRDefault="008F1CA2" w:rsidP="0050398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503988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lastRenderedPageBreak/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54D2CE8A" w:rsidR="008F1CA2" w:rsidRDefault="009C0072" w:rsidP="00503988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C0072">
              <w:rPr>
                <w:rFonts w:ascii="Verdana" w:hAnsi="Verdana" w:cs="Calibri"/>
                <w:sz w:val="20"/>
                <w:lang w:val="en-GB"/>
              </w:rPr>
              <w:t>…</w:t>
            </w:r>
          </w:p>
          <w:p w14:paraId="364A6730" w14:textId="4AC40FA2" w:rsidR="00503988" w:rsidRPr="00503988" w:rsidRDefault="00503988" w:rsidP="00503988">
            <w:pPr>
              <w:spacing w:after="120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Guidance</w:t>
            </w:r>
          </w:p>
          <w:p w14:paraId="67E5777A" w14:textId="77777777" w:rsidR="00503988" w:rsidRPr="00503988" w:rsidRDefault="00503988" w:rsidP="00503988">
            <w:pPr>
              <w:spacing w:after="120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Describe the expected results of the mobility and its short- and long-term impact.</w:t>
            </w:r>
          </w:p>
          <w:p w14:paraId="69256A32" w14:textId="77777777" w:rsidR="00503988" w:rsidRPr="00503988" w:rsidRDefault="00503988" w:rsidP="00503988">
            <w:pPr>
              <w:spacing w:after="120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You may consider:</w:t>
            </w:r>
          </w:p>
          <w:p w14:paraId="5B67E910" w14:textId="36378303" w:rsidR="00503988" w:rsidRPr="00503988" w:rsidRDefault="00503988" w:rsidP="007105A0">
            <w:pPr>
              <w:pStyle w:val="Akapitzlist"/>
              <w:numPr>
                <w:ilvl w:val="0"/>
                <w:numId w:val="29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How will you benefit professionally from the training?</w:t>
            </w:r>
          </w:p>
          <w:p w14:paraId="3C64F00B" w14:textId="6BD89166" w:rsidR="00503988" w:rsidRPr="00503988" w:rsidRDefault="00503988" w:rsidP="007105A0">
            <w:pPr>
              <w:pStyle w:val="Akapitzlist"/>
              <w:numPr>
                <w:ilvl w:val="0"/>
                <w:numId w:val="29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How will the newly acquired knowledge, skills or competencies influence your future work?</w:t>
            </w:r>
          </w:p>
          <w:p w14:paraId="075998B0" w14:textId="706C482E" w:rsidR="00503988" w:rsidRPr="00503988" w:rsidRDefault="00503988" w:rsidP="007105A0">
            <w:pPr>
              <w:pStyle w:val="Akapitzlist"/>
              <w:numPr>
                <w:ilvl w:val="0"/>
                <w:numId w:val="29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How will the sending institution benefit from your participation (e.g. improved quality of work, new methods, enhanced expertise)?</w:t>
            </w:r>
          </w:p>
          <w:p w14:paraId="13433E61" w14:textId="5ECB4F15" w:rsidR="00503988" w:rsidRPr="00503988" w:rsidRDefault="00503988" w:rsidP="007105A0">
            <w:pPr>
              <w:pStyle w:val="Akapitzlist"/>
              <w:numPr>
                <w:ilvl w:val="0"/>
                <w:numId w:val="29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Will the mobility support future cooperation between the institutions?</w:t>
            </w:r>
          </w:p>
          <w:p w14:paraId="15BCC9AF" w14:textId="23FD191C" w:rsidR="00503988" w:rsidRPr="00503988" w:rsidRDefault="00503988" w:rsidP="007105A0">
            <w:pPr>
              <w:pStyle w:val="Akapitzlist"/>
              <w:numPr>
                <w:ilvl w:val="0"/>
                <w:numId w:val="29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Will you promote your institution internationally as a result of the mobility?</w:t>
            </w:r>
          </w:p>
          <w:p w14:paraId="06920C21" w14:textId="77777777" w:rsidR="00503988" w:rsidRPr="00503988" w:rsidRDefault="00503988" w:rsidP="00503988">
            <w:pPr>
              <w:spacing w:after="120"/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  <w:lang w:val="en-GB"/>
              </w:rPr>
              <w:t>Additionally, reflect on mutual benefits:</w:t>
            </w:r>
          </w:p>
          <w:p w14:paraId="2BE80164" w14:textId="0C6A5E08" w:rsidR="00503988" w:rsidRPr="00503988" w:rsidRDefault="00503988" w:rsidP="007105A0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What knowledge, experience or best practices can you share with the receiving institution?</w:t>
            </w:r>
          </w:p>
          <w:p w14:paraId="7E8A2407" w14:textId="288A3AE4" w:rsidR="00503988" w:rsidRPr="00503988" w:rsidRDefault="00503988" w:rsidP="007105A0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Verdana" w:hAnsi="Verdana" w:cs="Calibri"/>
                <w:i/>
                <w:sz w:val="20"/>
                <w:highlight w:val="yellow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lastRenderedPageBreak/>
              <w:t>What can the trainer or host institution learn from you?</w:t>
            </w:r>
          </w:p>
          <w:p w14:paraId="5D72C5A3" w14:textId="241F9DE0" w:rsidR="00D302B8" w:rsidRPr="00503988" w:rsidRDefault="00503988" w:rsidP="007105A0">
            <w:pPr>
              <w:pStyle w:val="Akapitzlist"/>
              <w:numPr>
                <w:ilvl w:val="0"/>
                <w:numId w:val="30"/>
              </w:numPr>
              <w:spacing w:after="120"/>
              <w:rPr>
                <w:rFonts w:ascii="Verdana" w:hAnsi="Verdana" w:cs="Calibri"/>
                <w:b/>
                <w:sz w:val="20"/>
              </w:rPr>
            </w:pPr>
            <w:r w:rsidRPr="00503988">
              <w:rPr>
                <w:rFonts w:ascii="Verdana" w:hAnsi="Verdana" w:cs="Calibri"/>
                <w:i/>
                <w:sz w:val="20"/>
                <w:highlight w:val="yellow"/>
              </w:rPr>
              <w:t>How will the exchange contribute to reciprocal learning and cooperation?</w:t>
            </w: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3424E476" w:rsidR="008F1CA2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065D59CA" w14:textId="77777777" w:rsidR="002E640D" w:rsidRPr="004A4118" w:rsidRDefault="002E640D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9C696CC" w14:textId="77777777" w:rsidR="002E640D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6E66ABAC" w14:textId="448F5542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373FA2D3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E640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bookmarkStart w:id="1" w:name="_GoBack"/>
            <w:bookmarkEnd w:id="1"/>
          </w:p>
          <w:p w14:paraId="54303EC0" w14:textId="77777777" w:rsidR="002E640D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5AF06A70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5FDF647" w14:textId="77777777" w:rsidR="002E640D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1203B6BE" w14:textId="75DEF8DC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58044" w14:textId="77777777" w:rsidR="00E5768E" w:rsidRDefault="00E5768E">
      <w:r>
        <w:separator/>
      </w:r>
    </w:p>
  </w:endnote>
  <w:endnote w:type="continuationSeparator" w:id="0">
    <w:p w14:paraId="1D9F3D4F" w14:textId="77777777" w:rsidR="00E5768E" w:rsidRDefault="00E5768E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7105A0">
      <w:pPr>
        <w:pStyle w:val="Tekstprzypisukocowego"/>
        <w:numPr>
          <w:ilvl w:val="0"/>
          <w:numId w:val="24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7105A0">
      <w:pPr>
        <w:pStyle w:val="Tekstprzypisukocowego"/>
        <w:numPr>
          <w:ilvl w:val="0"/>
          <w:numId w:val="24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7105A0">
      <w:pPr>
        <w:pStyle w:val="Tekstprzypisukocowego"/>
        <w:numPr>
          <w:ilvl w:val="0"/>
          <w:numId w:val="24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FBD046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9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49BE8" w14:textId="77777777" w:rsidR="00E5768E" w:rsidRDefault="00E5768E">
      <w:r>
        <w:separator/>
      </w:r>
    </w:p>
  </w:footnote>
  <w:footnote w:type="continuationSeparator" w:id="0">
    <w:p w14:paraId="5F7C4BA6" w14:textId="77777777" w:rsidR="00E5768E" w:rsidRDefault="00E5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0976A4E"/>
    <w:multiLevelType w:val="hybridMultilevel"/>
    <w:tmpl w:val="F67EF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3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052DDE"/>
    <w:multiLevelType w:val="hybridMultilevel"/>
    <w:tmpl w:val="D7DC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73365"/>
    <w:multiLevelType w:val="hybridMultilevel"/>
    <w:tmpl w:val="B82E3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C4D47"/>
    <w:multiLevelType w:val="hybridMultilevel"/>
    <w:tmpl w:val="A9FC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0F87"/>
    <w:multiLevelType w:val="hybridMultilevel"/>
    <w:tmpl w:val="CC800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5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E37AFF"/>
    <w:multiLevelType w:val="hybridMultilevel"/>
    <w:tmpl w:val="C8BED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9"/>
  </w:num>
  <w:num w:numId="5">
    <w:abstractNumId w:val="12"/>
  </w:num>
  <w:num w:numId="6">
    <w:abstractNumId w:val="18"/>
  </w:num>
  <w:num w:numId="7">
    <w:abstractNumId w:val="31"/>
  </w:num>
  <w:num w:numId="8">
    <w:abstractNumId w:val="32"/>
  </w:num>
  <w:num w:numId="9">
    <w:abstractNumId w:val="14"/>
  </w:num>
  <w:num w:numId="10">
    <w:abstractNumId w:val="30"/>
  </w:num>
  <w:num w:numId="11">
    <w:abstractNumId w:val="29"/>
  </w:num>
  <w:num w:numId="12">
    <w:abstractNumId w:val="24"/>
  </w:num>
  <w:num w:numId="13">
    <w:abstractNumId w:val="28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33"/>
  </w:num>
  <w:num w:numId="19">
    <w:abstractNumId w:val="26"/>
  </w:num>
  <w:num w:numId="20">
    <w:abstractNumId w:val="8"/>
  </w:num>
  <w:num w:numId="21">
    <w:abstractNumId w:val="20"/>
  </w:num>
  <w:num w:numId="22">
    <w:abstractNumId w:val="21"/>
  </w:num>
  <w:num w:numId="23">
    <w:abstractNumId w:val="25"/>
  </w:num>
  <w:num w:numId="24">
    <w:abstractNumId w:val="34"/>
  </w:num>
  <w:num w:numId="25">
    <w:abstractNumId w:val="17"/>
  </w:num>
  <w:num w:numId="26">
    <w:abstractNumId w:val="10"/>
  </w:num>
  <w:num w:numId="27">
    <w:abstractNumId w:val="27"/>
  </w:num>
  <w:num w:numId="28">
    <w:abstractNumId w:val="23"/>
  </w:num>
  <w:num w:numId="29">
    <w:abstractNumId w:val="22"/>
  </w:num>
  <w:num w:numId="30">
    <w:abstractNumId w:val="16"/>
  </w:num>
  <w:numIdMacAtCleanup w:val="30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397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458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640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988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6B89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05A0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1C44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072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2F4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9FE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68E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1C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073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rFonts w:ascii="Verdana" w:hAnsi="Verdana"/>
      <w:sz w:val="24"/>
      <w:lang w:val="fr-FR" w:eastAsia="x-none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101C0"/>
    <w:pPr>
      <w:spacing w:before="100" w:beforeAutospacing="1" w:after="100" w:afterAutospacing="1"/>
      <w:jc w:val="left"/>
    </w:pPr>
    <w:rPr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101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34AF87-12C3-42B6-8896-81FBB942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18</TotalTime>
  <Pages>5</Pages>
  <Words>811</Words>
  <Characters>4869</Characters>
  <Application>Microsoft Office Word</Application>
  <DocSecurity>0</DocSecurity>
  <PresentationFormat>Microsoft Word 11.0</PresentationFormat>
  <Lines>40</Lines>
  <Paragraphs>11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5669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Magdalena Chomicka</cp:lastModifiedBy>
  <cp:revision>6</cp:revision>
  <cp:lastPrinted>2013-11-06T08:46:00Z</cp:lastPrinted>
  <dcterms:created xsi:type="dcterms:W3CDTF">2026-01-05T15:34:00Z</dcterms:created>
  <dcterms:modified xsi:type="dcterms:W3CDTF">2026-03-26T16:20:00Z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